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FFA5A4C"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b/>
          <w:sz w:val="22"/>
        </w:rPr>
        <w:t xml:space="preserve">Dyddiad cyhoeddi: </w:t>
      </w:r>
      <w:r>
        <w:rPr>
          <w:rStyle w:val="normaltextrun"/>
          <w:rFonts w:ascii="Calibri" w:hAnsi="Calibri"/>
          <w:sz w:val="22"/>
        </w:rPr>
        <w:t xml:space="preserve"> 8 Hydref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C95BE0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b/>
          <w:color w:val="FF0000"/>
          <w:sz w:val="28"/>
        </w:rPr>
        <w:t>Cais Rhyddid Gwybodaeth 218/25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b/>
        </w:rPr>
        <w:t>Rydych chi wedi gofyn y canlynol i ni…</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446A3B92" w14:textId="1847A181" w:rsidR="002C5522" w:rsidRPr="00DB0685" w:rsidRDefault="002C5522" w:rsidP="00DB0685">
      <w:pPr>
        <w:spacing w:after="0" w:line="240" w:lineRule="auto"/>
        <w:rPr>
          <w:b/>
          <w:bCs/>
        </w:rPr>
      </w:pPr>
      <w:r w:rsidRPr="00DB0685">
        <w:rPr>
          <w:b/>
        </w:rPr>
        <w:t xml:space="preserve">Rwy'n gofyn am yr wybodaeth ganlynol ynghylch cydymffurfiaeth </w:t>
      </w:r>
      <w:ins w:id="0" w:author="Llwyd Owen" w:date="2025-11-20T10:59:00Z" w16du:dateUtc="2025-11-20T10:59:00Z">
        <w:r w:rsidR="00DB0685" w:rsidRPr="009960D3">
          <w:rPr>
            <w:rFonts w:cstheme="minorHAnsi"/>
            <w:b/>
          </w:rPr>
          <w:t>â</w:t>
        </w:r>
        <w:r w:rsidR="00DB0685" w:rsidRPr="00DB0685">
          <w:rPr>
            <w:b/>
          </w:rPr>
          <w:t xml:space="preserve"> </w:t>
        </w:r>
      </w:ins>
      <w:ins w:id="1" w:author="Llwyd Owen" w:date="2025-11-20T10:59:00Z">
        <w:r w:rsidR="00DB0685" w:rsidRPr="00DB0685">
          <w:rPr>
            <w:b/>
            <w:bCs/>
            <w:rPrChange w:id="2" w:author="Llwyd Owen" w:date="2025-11-20T10:59:00Z" w16du:dateUtc="2025-11-20T10:59:00Z">
              <w:rPr>
                <w:b/>
                <w:bCs/>
                <w:lang w:val="en-GB"/>
              </w:rPr>
            </w:rPrChange>
          </w:rPr>
          <w:t>Rheoliadau Hygyrchedd Cerbydau Gwasanaeth Cyhoeddus (PSVAR)</w:t>
        </w:r>
      </w:ins>
      <w:ins w:id="3" w:author="Llwyd Owen" w:date="2025-11-20T10:59:00Z" w16du:dateUtc="2025-11-20T10:59:00Z">
        <w:r w:rsidR="00DB0685" w:rsidRPr="00DB0685">
          <w:rPr>
            <w:b/>
            <w:bCs/>
            <w:rPrChange w:id="4" w:author="Llwyd Owen" w:date="2025-11-20T10:59:00Z" w16du:dateUtc="2025-11-20T10:59:00Z">
              <w:rPr>
                <w:b/>
                <w:bCs/>
                <w:lang w:val="en-GB"/>
              </w:rPr>
            </w:rPrChange>
          </w:rPr>
          <w:t xml:space="preserve"> </w:t>
        </w:r>
      </w:ins>
      <w:del w:id="5" w:author="Llwyd Owen" w:date="2025-11-20T10:59:00Z" w16du:dateUtc="2025-11-20T10:59:00Z">
        <w:r w:rsidRPr="00DB0685" w:rsidDel="00DB0685">
          <w:rPr>
            <w:b/>
          </w:rPr>
          <w:delText xml:space="preserve">PSVAR </w:delText>
        </w:r>
      </w:del>
      <w:r w:rsidRPr="00DB0685">
        <w:rPr>
          <w:b/>
        </w:rPr>
        <w:t>mewn gwasanaethau rheilffyrdd a gwasanaethau ysgafn yn lle trên, mewn argyfwng ac wedi'u cynllunio ymlaen llaw.</w:t>
      </w:r>
    </w:p>
    <w:p w14:paraId="3A7C37AA" w14:textId="77777777" w:rsidR="002C5522" w:rsidRPr="002C5522" w:rsidRDefault="002C5522" w:rsidP="002C5522">
      <w:pPr>
        <w:spacing w:after="0" w:line="240" w:lineRule="auto"/>
        <w:rPr>
          <w:b/>
          <w:bCs/>
        </w:rPr>
      </w:pPr>
    </w:p>
    <w:p w14:paraId="4A70569D" w14:textId="77777777" w:rsidR="002C5522" w:rsidRPr="002C5522" w:rsidRDefault="002C5522" w:rsidP="002C5522">
      <w:pPr>
        <w:spacing w:after="0" w:line="240" w:lineRule="auto"/>
        <w:rPr>
          <w:b/>
          <w:bCs/>
        </w:rPr>
      </w:pPr>
      <w:r>
        <w:rPr>
          <w:b/>
        </w:rPr>
        <w:t>1. Defnydd Cerbydau Eithriedig</w:t>
      </w:r>
    </w:p>
    <w:p w14:paraId="52B7A76A" w14:textId="77777777" w:rsidR="002C5522" w:rsidRPr="002C5522" w:rsidRDefault="002C5522" w:rsidP="002C5522">
      <w:pPr>
        <w:spacing w:after="0" w:line="240" w:lineRule="auto"/>
        <w:rPr>
          <w:b/>
          <w:bCs/>
        </w:rPr>
      </w:pPr>
      <w:r>
        <w:rPr>
          <w:b/>
        </w:rPr>
        <w:t>Pryd oedd y dyddiad diwethaf y cafodd unrhyw gerbyd sydd wedi'i eithrio o PSVAR ei ddefnyddio ar gyfer gwasanaethau yn lle trên o'r fath a drefnwyd gan eich sefydliad neu ei asiantau? Rhowch fanylion y darparwr a'r llwybr.</w:t>
      </w:r>
    </w:p>
    <w:p w14:paraId="6A9E7A4D" w14:textId="77777777" w:rsidR="002C5522" w:rsidRPr="002C5522" w:rsidRDefault="002C5522" w:rsidP="002C5522">
      <w:pPr>
        <w:spacing w:after="0" w:line="240" w:lineRule="auto"/>
        <w:rPr>
          <w:b/>
          <w:bCs/>
        </w:rPr>
      </w:pPr>
    </w:p>
    <w:p w14:paraId="5CC6D248" w14:textId="77777777" w:rsidR="002C5522" w:rsidRPr="002C5522" w:rsidRDefault="002C5522" w:rsidP="002C5522">
      <w:pPr>
        <w:spacing w:after="0" w:line="240" w:lineRule="auto"/>
        <w:rPr>
          <w:b/>
          <w:bCs/>
        </w:rPr>
      </w:pPr>
      <w:r>
        <w:rPr>
          <w:b/>
        </w:rPr>
        <w:t>2. Sicrhau nad oes unrhyw Ddefnydd o Gerbydau Eithriedig</w:t>
      </w:r>
    </w:p>
    <w:p w14:paraId="527E0D17" w14:textId="28981B43" w:rsidR="002C5522" w:rsidRPr="002C5522" w:rsidRDefault="002C5522" w:rsidP="002C5522">
      <w:pPr>
        <w:spacing w:after="0" w:line="240" w:lineRule="auto"/>
        <w:rPr>
          <w:b/>
          <w:bCs/>
        </w:rPr>
      </w:pPr>
      <w:r>
        <w:rPr>
          <w:b/>
        </w:rPr>
        <w:t>Pa bolisïau, rhwymedigaethau cytundebol, neu archwiliadau ymarferol ydych chi wedi'u rhoi ar waith</w:t>
      </w:r>
      <w:r w:rsidR="00302B00">
        <w:rPr>
          <w:b/>
        </w:rPr>
        <w:t xml:space="preserve">, </w:t>
      </w:r>
      <w:r>
        <w:rPr>
          <w:b/>
        </w:rPr>
        <w:t>neu sy'n ofynnol gan eich cwmni/cwmnïau cydlynu</w:t>
      </w:r>
      <w:r w:rsidR="00302B00">
        <w:rPr>
          <w:b/>
        </w:rPr>
        <w:t>,</w:t>
      </w:r>
      <w:r>
        <w:rPr>
          <w:b/>
        </w:rPr>
        <w:t>-i sicrhau nad oes unrhyw gerbydau wedi'u heithrio wedi cael eu defnyddio nac yn mynd i gael eu defnyddio ar 1 Awst 2025 neu ar ôl hynny?</w:t>
      </w:r>
    </w:p>
    <w:p w14:paraId="48C90BA3" w14:textId="77777777" w:rsidR="002C5522" w:rsidRPr="002C5522" w:rsidRDefault="002C5522" w:rsidP="002C5522">
      <w:pPr>
        <w:spacing w:after="0" w:line="240" w:lineRule="auto"/>
        <w:rPr>
          <w:b/>
          <w:bCs/>
        </w:rPr>
      </w:pPr>
    </w:p>
    <w:p w14:paraId="63D055B6" w14:textId="77777777" w:rsidR="002C5522" w:rsidRPr="002C5522" w:rsidRDefault="002C5522" w:rsidP="002C5522">
      <w:pPr>
        <w:spacing w:after="0" w:line="240" w:lineRule="auto"/>
        <w:rPr>
          <w:b/>
          <w:bCs/>
        </w:rPr>
      </w:pPr>
      <w:r>
        <w:rPr>
          <w:b/>
        </w:rPr>
        <w:t>3. Cerbydau sy'n cydymffurfio â PSVAR</w:t>
      </w:r>
    </w:p>
    <w:p w14:paraId="4A751DBA" w14:textId="77777777" w:rsidR="002C5522" w:rsidRPr="002C5522" w:rsidRDefault="002C5522" w:rsidP="002C5522">
      <w:pPr>
        <w:spacing w:after="0" w:line="240" w:lineRule="auto"/>
        <w:rPr>
          <w:b/>
          <w:bCs/>
        </w:rPr>
      </w:pPr>
      <w:r>
        <w:rPr>
          <w:b/>
        </w:rPr>
        <w:t>Pa gyfran (nifer a chanran) o gerbydau a ddefnyddir ar y gwasanaethau hyn sy'n cydymffurfio'n llawn â PSVAR? Sut ydych chi'n sicrhau cydymffurfiaeth yn nifer a chyfran y cerbydau sy'n cydymffurfio'n llawn â PSVAR, yn benodol yng nghyd-destun cwmnïau cydlynu sy'n caffael cerbydau ar eich rhan?</w:t>
      </w:r>
    </w:p>
    <w:p w14:paraId="0A025705" w14:textId="77777777" w:rsidR="002C5522" w:rsidRPr="002C5522" w:rsidRDefault="002C5522" w:rsidP="002C5522">
      <w:pPr>
        <w:spacing w:after="0" w:line="240" w:lineRule="auto"/>
        <w:rPr>
          <w:b/>
          <w:bCs/>
        </w:rPr>
      </w:pPr>
    </w:p>
    <w:p w14:paraId="16D10441" w14:textId="77777777" w:rsidR="002C5522" w:rsidRPr="002C5522" w:rsidRDefault="002C5522" w:rsidP="002C5522">
      <w:pPr>
        <w:spacing w:after="0" w:line="240" w:lineRule="auto"/>
        <w:rPr>
          <w:b/>
          <w:bCs/>
        </w:rPr>
      </w:pPr>
      <w:r>
        <w:rPr>
          <w:b/>
        </w:rPr>
        <w:t>4. Monitro a Gorfodi</w:t>
      </w:r>
    </w:p>
    <w:p w14:paraId="6B9CF63F" w14:textId="77777777" w:rsidR="002C5522" w:rsidRPr="002C5522" w:rsidRDefault="002C5522" w:rsidP="002C5522">
      <w:pPr>
        <w:spacing w:after="0" w:line="240" w:lineRule="auto"/>
        <w:rPr>
          <w:b/>
          <w:bCs/>
        </w:rPr>
      </w:pPr>
      <w:r>
        <w:rPr>
          <w:b/>
        </w:rPr>
        <w:t>Sut ydych chi'n monitro cydymffurfiaeth (gwiriadau, archwiliadau, adrodd)? Pa gamau gorfodi sydd ar waith os yw darparwr yn defnyddio cerbydau sydd wedi'u heithrio neu'n methu â bodloni rhwymedigaethau cydymffurfio fel cael a gweithredu'r nifer berthnasol o gerbydau sy'n cydymffurfio'n llawn?</w:t>
      </w:r>
    </w:p>
    <w:p w14:paraId="7F9FB768" w14:textId="77777777" w:rsidR="002C5522" w:rsidRPr="002C5522" w:rsidRDefault="002C5522" w:rsidP="002C5522">
      <w:pPr>
        <w:spacing w:after="0" w:line="240" w:lineRule="auto"/>
        <w:rPr>
          <w:b/>
          <w:bCs/>
        </w:rPr>
      </w:pPr>
    </w:p>
    <w:p w14:paraId="2D4C1FF8" w14:textId="77777777" w:rsidR="002C5522" w:rsidRPr="002C5522" w:rsidRDefault="002C5522" w:rsidP="002C5522">
      <w:pPr>
        <w:spacing w:after="0" w:line="240" w:lineRule="auto"/>
        <w:rPr>
          <w:b/>
          <w:bCs/>
        </w:rPr>
      </w:pPr>
      <w:r>
        <w:rPr>
          <w:b/>
        </w:rPr>
        <w:t>5. Dogfennau Ategol</w:t>
      </w:r>
    </w:p>
    <w:p w14:paraId="5C734B6D" w14:textId="35BBE238" w:rsidR="002C5522" w:rsidRPr="002C5522" w:rsidRDefault="002C5522" w:rsidP="002C5522">
      <w:pPr>
        <w:spacing w:after="0" w:line="240" w:lineRule="auto"/>
        <w:rPr>
          <w:b/>
          <w:bCs/>
        </w:rPr>
      </w:pPr>
      <w:r>
        <w:rPr>
          <w:b/>
        </w:rPr>
        <w:t xml:space="preserve">Darparwch unrhyw ganllawiau, gohebiaeth neu asesiadau risg perthnasol sy'n ymwneud â chydymffurfio â PSVAR ar gyfer gwasanaethau yn lle trên, gan gynnwys cyfathrebu â chwmnïau cydlynu, darparwyr neu </w:t>
      </w:r>
      <w:r w:rsidR="000100AD">
        <w:rPr>
          <w:b/>
        </w:rPr>
        <w:t>rheoleiddwyr</w:t>
      </w:r>
      <w:r>
        <w:rPr>
          <w:b/>
        </w:rPr>
        <w:t>.</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Pr>
          <w:b/>
        </w:rPr>
        <w:t>YMATEB</w:t>
      </w:r>
    </w:p>
    <w:p w14:paraId="3DDB9898" w14:textId="77777777" w:rsidR="00417982" w:rsidRDefault="00417982" w:rsidP="156E0B0A">
      <w:pPr>
        <w:spacing w:after="0" w:line="240" w:lineRule="auto"/>
        <w:rPr>
          <w:b/>
          <w:bCs/>
        </w:rPr>
      </w:pPr>
    </w:p>
    <w:p w14:paraId="6EB70437" w14:textId="77777777" w:rsidR="00F52F75" w:rsidRDefault="00F52F75" w:rsidP="00F52F75">
      <w:r>
        <w:t>O ran eich cais am e-byst, mae’r esemptiad canlynol yn berthnasol:</w:t>
      </w:r>
    </w:p>
    <w:p w14:paraId="7E29921C" w14:textId="77777777" w:rsidR="00F52F75" w:rsidRDefault="00F52F75" w:rsidP="00F52F75">
      <w:pPr>
        <w:rPr>
          <w:b/>
          <w:bCs/>
        </w:rPr>
      </w:pPr>
      <w:r>
        <w:rPr>
          <w:b/>
        </w:rPr>
        <w:t>Adran 12 – Esemptiad pan fo cost cydymffurfio yn fwy na’r terfyn priodol.</w:t>
      </w:r>
    </w:p>
    <w:p w14:paraId="1BD73E2D" w14:textId="77777777" w:rsidR="00F52F75" w:rsidRDefault="00F52F75" w:rsidP="00F52F75">
      <w:r>
        <w:t>Amcangyfrifir bod y gost o roi’r wybodaeth i chi yn uwch na’r swm y mae’n ofynnol yn ôl y gyfraith i ni ymateb iddo h.y. mae’r gost o ddod o hyd i’r wybodaeth ofynnol a’i hadalw yn fwy na’r ‘lefel briodol’ fel y nodir yn Rheoliadau Rhyddid Gwybodaeth (Ffioedd a therfyn addas) 2004.</w:t>
      </w:r>
    </w:p>
    <w:p w14:paraId="2B78FD85" w14:textId="7B95E6A6" w:rsidR="00F52F75" w:rsidRDefault="00F52F75" w:rsidP="00F52F75">
      <w:r>
        <w:lastRenderedPageBreak/>
        <w:t>Mae chwiliad am negeseuon e-bost ar gyfer y 12 mis diwethaf rhwng TrC ac Abellio/T-UK sy'n cynnwys y term 'PSVR' wedi adfer 982,744 o negeseuon e-bost. Yn anffodus, byddai edrych drwy'r holl negeseuon e-bost hyn i weld a ydynt yn berthnasol yn cymryd amser anfesuradwy.</w:t>
      </w:r>
    </w:p>
    <w:p w14:paraId="5BA2A17E" w14:textId="0765B316" w:rsidR="00F52F75" w:rsidRDefault="00F52F75" w:rsidP="00F52F75">
      <w:r>
        <w:t>Yn achos Trafnidiaeth Cymru (TrC), y terfyn priodol yw £450 sydd wedi cael ei gyfrifo i gyfateb i gyfanswm o 18 awr o waith. Os bydd unrhyw ran o’r cais yn fwy na’r terfyn ffioedd, yna mae Adran 12 yn berthnasol i’r cais cyfan.</w:t>
      </w:r>
    </w:p>
    <w:p w14:paraId="091A583C" w14:textId="6BFBF0EE" w:rsidR="00F52F75" w:rsidRDefault="00F52F75" w:rsidP="00F52F75">
      <w:r>
        <w:t>Yn unol â Deddf Rhyddid Gwybodaeth 2000, mae’r llythyr hwn yn gweithredu fel hysbysiad gwrthod.</w:t>
      </w:r>
    </w:p>
    <w:p w14:paraId="5B61797F" w14:textId="7812C881" w:rsidR="00993413" w:rsidRDefault="00E111EA" w:rsidP="00F52F75">
      <w:pPr>
        <w:spacing w:after="0" w:line="240" w:lineRule="auto"/>
      </w:pPr>
      <w:r>
        <w:t xml:space="preserve">Fodd bynnag, rydym wedi darparu atebion isod ac wedi atodi gwybodaeth a adferwyd cyn sylweddoli y byddai'r </w:t>
      </w:r>
      <w:r w:rsidR="001A16BF">
        <w:t xml:space="preserve">esemptiad </w:t>
      </w:r>
      <w:r>
        <w:t>adran 12 yn berthnasol. Caiff y rhain eu darparu y tu allan i'r Ddeddf Rhyddid Gwybodaeth.</w:t>
      </w:r>
    </w:p>
    <w:p w14:paraId="6C036BE5" w14:textId="77777777" w:rsidR="00C83296" w:rsidRPr="00C83296" w:rsidRDefault="00C83296" w:rsidP="00C83296">
      <w:pPr>
        <w:spacing w:after="0" w:line="240" w:lineRule="auto"/>
      </w:pPr>
    </w:p>
    <w:p w14:paraId="26C7A49B" w14:textId="77777777" w:rsidR="002C5522" w:rsidRPr="002C5522" w:rsidRDefault="002C5522" w:rsidP="002C5522">
      <w:pPr>
        <w:spacing w:after="0" w:line="240" w:lineRule="auto"/>
        <w:rPr>
          <w:u w:val="single"/>
        </w:rPr>
      </w:pPr>
      <w:r>
        <w:rPr>
          <w:u w:val="single"/>
        </w:rPr>
        <w:t>Cwestiwn 1</w:t>
      </w:r>
    </w:p>
    <w:p w14:paraId="0105B901" w14:textId="77777777" w:rsidR="002C5522" w:rsidRDefault="002C5522" w:rsidP="002C5522">
      <w:pPr>
        <w:spacing w:after="0" w:line="240" w:lineRule="auto"/>
      </w:pPr>
    </w:p>
    <w:p w14:paraId="32CEBA97" w14:textId="052D4120" w:rsidR="001F6BAE" w:rsidRDefault="002C5522" w:rsidP="002C5522">
      <w:pPr>
        <w:spacing w:after="0" w:line="240" w:lineRule="auto"/>
      </w:pPr>
      <w:r>
        <w:t xml:space="preserve">Y dyddiad diwethaf i gerbyd wedi'i eithrio gael ei ddefnyddio oedd 16 Awst. Roedd hyn at ddiben darparu gwasanaeth brys yn lle trên ar hyd rheilffordd Calon Cymru. </w:t>
      </w:r>
    </w:p>
    <w:p w14:paraId="03C3461C" w14:textId="77777777" w:rsidR="001F6BAE" w:rsidRDefault="001F6BAE" w:rsidP="002C5522">
      <w:pPr>
        <w:spacing w:after="0" w:line="240" w:lineRule="auto"/>
      </w:pPr>
    </w:p>
    <w:p w14:paraId="0DD24908" w14:textId="4B1C4583" w:rsidR="002C5522" w:rsidRPr="002C5522" w:rsidRDefault="001F6BAE" w:rsidP="002C5522">
      <w:pPr>
        <w:spacing w:after="0" w:line="240" w:lineRule="auto"/>
      </w:pPr>
      <w:r>
        <w:t xml:space="preserve">Mae'n anodd iawn dod o hyd i weithredwr ar gyfer y llinell hon oherwydd hyd y llwybr a daearyddiaeth y llinell. Mae'r rheilffordd yn rhedeg drwy ganol Cymru, lle mae gweithredwyr bysiau yn brin. Y darparwr oedd Swains Coaches. </w:t>
      </w:r>
    </w:p>
    <w:p w14:paraId="574868D5" w14:textId="77777777" w:rsidR="002C5522" w:rsidRPr="002C5522" w:rsidRDefault="002C5522" w:rsidP="002C5522">
      <w:pPr>
        <w:spacing w:after="0" w:line="240" w:lineRule="auto"/>
      </w:pPr>
      <w:r>
        <w:t> </w:t>
      </w:r>
    </w:p>
    <w:p w14:paraId="2424EE0A" w14:textId="77777777" w:rsidR="002C5522" w:rsidRPr="002C5522" w:rsidRDefault="002C5522" w:rsidP="002C5522">
      <w:pPr>
        <w:spacing w:after="0" w:line="240" w:lineRule="auto"/>
        <w:rPr>
          <w:u w:val="single"/>
        </w:rPr>
      </w:pPr>
      <w:r>
        <w:rPr>
          <w:u w:val="single"/>
        </w:rPr>
        <w:t>Cwestiwn 2</w:t>
      </w:r>
    </w:p>
    <w:p w14:paraId="452F3E6D" w14:textId="77777777" w:rsidR="002C5522" w:rsidRPr="002C5522" w:rsidRDefault="002C5522" w:rsidP="002C5522">
      <w:pPr>
        <w:spacing w:after="0" w:line="240" w:lineRule="auto"/>
        <w:rPr>
          <w:u w:val="single"/>
        </w:rPr>
      </w:pPr>
    </w:p>
    <w:p w14:paraId="481F3D9F" w14:textId="16A38889" w:rsidR="002C5522" w:rsidRDefault="002C5522" w:rsidP="002C5522">
      <w:pPr>
        <w:spacing w:after="0" w:line="240" w:lineRule="auto"/>
      </w:pPr>
      <w:r>
        <w:t>Daw tystysgrifau eithrio MTE presennol i ben ar 31 Gorffennaf 2026. Nid yw TrC yn ymwybodol o unrhyw reol lle na ellir defnyddio cerbydau sydd wedi'u heithrio ar ôl 1 Awst 2025.</w:t>
      </w:r>
    </w:p>
    <w:p w14:paraId="5429D690" w14:textId="77777777" w:rsidR="002C5522" w:rsidRPr="002C5522" w:rsidRDefault="002C5522" w:rsidP="002C5522">
      <w:pPr>
        <w:spacing w:after="0" w:line="240" w:lineRule="auto"/>
      </w:pPr>
    </w:p>
    <w:p w14:paraId="60AF82ED" w14:textId="28A97E7E" w:rsidR="001F6BAE" w:rsidRDefault="002C5522" w:rsidP="002C5522">
      <w:pPr>
        <w:spacing w:after="0" w:line="240" w:lineRule="auto"/>
      </w:pPr>
      <w:r>
        <w:t>Mae pob cerbyd dros 22 sedd sy'n cydymffurfio â PSVAR yn cael ei gaffael yn y lle cyntaf</w:t>
      </w:r>
      <w:r w:rsidR="0038322A">
        <w:t>,</w:t>
      </w:r>
      <w:r>
        <w:t xml:space="preserve"> yng nghyd-destun gwasanaethau yn lle trên sydd wedi'u cynllunio ymlaen llaw a rhai brys. Ychydig iawn o gerbydau sydd wedi'u heithrio sy'n cael eu defnyddio yng nghyd-destun gwasanaethau yn lle trên sydd wedi'u cynllunio ymlaen llaw. </w:t>
      </w:r>
    </w:p>
    <w:p w14:paraId="256E7751" w14:textId="77777777" w:rsidR="001F6BAE" w:rsidRDefault="001F6BAE" w:rsidP="002C5522">
      <w:pPr>
        <w:spacing w:after="0" w:line="240" w:lineRule="auto"/>
      </w:pPr>
    </w:p>
    <w:p w14:paraId="718BCD28" w14:textId="693F1A89" w:rsidR="002C5522" w:rsidRPr="002C5522" w:rsidRDefault="002C5522" w:rsidP="002C5522">
      <w:pPr>
        <w:spacing w:after="0" w:line="240" w:lineRule="auto"/>
      </w:pPr>
      <w:r>
        <w:t xml:space="preserve">Os oes angen gwasanaeth yn lle trên brys, ac os nad oes cerbydau sy'n cydymffurfio ar gael, rydym yn chwilio am gerbydau sydd wedi'u heithrio. Pe na baem yn chwilio am gerbydau wedi'u heithrio yn yr achosion hyn, byddai teithwyr yn cael eu gadael ar eu pen eu hunain, oherwydd efallai na fyddai trafnidiaeth arall ar gael. </w:t>
      </w:r>
    </w:p>
    <w:p w14:paraId="1B4A73EA" w14:textId="77777777" w:rsidR="002C5522" w:rsidRPr="002C5522" w:rsidRDefault="002C5522" w:rsidP="002C5522">
      <w:pPr>
        <w:spacing w:after="0" w:line="240" w:lineRule="auto"/>
      </w:pPr>
      <w:r>
        <w:t> </w:t>
      </w:r>
    </w:p>
    <w:p w14:paraId="2AFCD8B9" w14:textId="77777777" w:rsidR="002C5522" w:rsidRPr="002C5522" w:rsidRDefault="002C5522" w:rsidP="002C5522">
      <w:pPr>
        <w:spacing w:after="0" w:line="240" w:lineRule="auto"/>
        <w:rPr>
          <w:u w:val="single"/>
        </w:rPr>
      </w:pPr>
      <w:r>
        <w:rPr>
          <w:u w:val="single"/>
        </w:rPr>
        <w:t>Cwestiwn 3</w:t>
      </w:r>
    </w:p>
    <w:p w14:paraId="12A9FC63" w14:textId="77777777" w:rsidR="002C5522" w:rsidRDefault="002C5522" w:rsidP="002C5522">
      <w:pPr>
        <w:spacing w:after="0" w:line="240" w:lineRule="auto"/>
      </w:pPr>
    </w:p>
    <w:p w14:paraId="62A6CD40" w14:textId="2E27D1B4" w:rsidR="00D61425" w:rsidRDefault="002C5522" w:rsidP="002C5522">
      <w:pPr>
        <w:spacing w:after="0" w:line="240" w:lineRule="auto"/>
      </w:pPr>
      <w:r>
        <w:t>Yn ystod y pedair wythnos diwethaf, bu 1,246 o ddyletswyddau ar gyfer gwasanaethau yn lle trên sydd wedi'u cynllunio ymlaen llaw, pob un wedi'i recriwtio o dan gydymffurfiaeth â PSVAR.</w:t>
      </w:r>
    </w:p>
    <w:p w14:paraId="278B071A" w14:textId="65C49D52" w:rsidR="00311B81" w:rsidRDefault="002C5522" w:rsidP="002C5522">
      <w:pPr>
        <w:spacing w:after="0" w:line="240" w:lineRule="auto"/>
      </w:pPr>
      <w:r>
        <w:t xml:space="preserve">Mewn argyfwng, roedd hyn yn 205 o ddyletswyddau, ac nid oedd 6 yn cydymffurfio â PSVAR. Bysiau midi yw'r cerbydau hyn yn bennaf. Oherwydd eu maint, gallant ffitio yn y gorsafoedd llai mewn achosion lle mae angen bysiau mini arnom neu lle nad oes </w:t>
      </w:r>
      <w:r w:rsidR="00822830">
        <w:t>cerbyd</w:t>
      </w:r>
      <w:r>
        <w:t>au sy'n cydymffurfio ar gael.</w:t>
      </w:r>
    </w:p>
    <w:p w14:paraId="58B6843F" w14:textId="4A8287AA" w:rsidR="00C32D64" w:rsidRDefault="00311B81" w:rsidP="002C5522">
      <w:pPr>
        <w:spacing w:after="0" w:line="240" w:lineRule="auto"/>
      </w:pPr>
      <w:r>
        <w:t>Mae'r ffigurau sydd ynghlwm yn dangos bod nifer sylweddol o gerbydau'n cael eu defnyddio yn lle trenau. O ganlyniad, pan fydd nifer fawr o gerbydau sydd wedi eu cynllunio ymlaen llaw yn weithredol, mae hyn yn ei gwneud yn anoddach recriwtio cerbydau brys.</w:t>
      </w:r>
    </w:p>
    <w:p w14:paraId="63EC77EE" w14:textId="43FF093F" w:rsidR="002C5522" w:rsidRPr="002C5522" w:rsidRDefault="002C5522" w:rsidP="002C5522">
      <w:pPr>
        <w:spacing w:after="0" w:line="240" w:lineRule="auto"/>
      </w:pPr>
      <w:r>
        <w:t xml:space="preserve">Os bydd cerbydau nad ydynt yn cydymffurfio yn cael eu defnyddio, rydym hefyd yn ceisio trefnu i gerbyd sy'n hygyrch i gadeiriau olwyn redeg ochr yn ochr. Mae hyn hefyd wedi bod yn anodd oherwydd y nifer fach o'r cerbydau hyn sydd ar gael. </w:t>
      </w:r>
    </w:p>
    <w:p w14:paraId="01C1CB5E" w14:textId="77777777" w:rsidR="002C5522" w:rsidRPr="002C5522" w:rsidRDefault="002C5522" w:rsidP="002C5522">
      <w:pPr>
        <w:spacing w:after="0" w:line="240" w:lineRule="auto"/>
      </w:pPr>
      <w:r>
        <w:t xml:space="preserve">Nid ydym yn defnyddio cwmnïau eraill i gaffael cerbydau, rydym yn gwneud hyn ein hunain. </w:t>
      </w:r>
    </w:p>
    <w:p w14:paraId="02A389D4" w14:textId="77777777" w:rsidR="002C5522" w:rsidRPr="002C5522" w:rsidRDefault="002C5522" w:rsidP="002C5522">
      <w:pPr>
        <w:spacing w:after="0" w:line="240" w:lineRule="auto"/>
      </w:pPr>
      <w:r>
        <w:t> </w:t>
      </w:r>
    </w:p>
    <w:p w14:paraId="78CCD4BD" w14:textId="77777777" w:rsidR="002C5522" w:rsidRPr="002C5522" w:rsidRDefault="002C5522" w:rsidP="002C5522">
      <w:pPr>
        <w:spacing w:after="0" w:line="240" w:lineRule="auto"/>
        <w:rPr>
          <w:u w:val="single"/>
        </w:rPr>
      </w:pPr>
      <w:r>
        <w:rPr>
          <w:u w:val="single"/>
        </w:rPr>
        <w:t>Cwestiwn 4</w:t>
      </w:r>
    </w:p>
    <w:p w14:paraId="5704016E" w14:textId="77777777" w:rsidR="002C5522" w:rsidRDefault="002C5522" w:rsidP="002C5522">
      <w:pPr>
        <w:spacing w:after="0" w:line="240" w:lineRule="auto"/>
      </w:pPr>
    </w:p>
    <w:p w14:paraId="7A333442" w14:textId="23AADB99" w:rsidR="002C5522" w:rsidRPr="002C5522" w:rsidRDefault="002C5522" w:rsidP="002C5522">
      <w:pPr>
        <w:spacing w:after="0" w:line="240" w:lineRule="auto"/>
      </w:pPr>
      <w:r>
        <w:t xml:space="preserve">Mae ein cydlynwyr ar y safle yn sicrhau bod cerbydau'n cydymffurfio â'r hyn sydd wedi'i archebu ac yn adrodd yn ôl ar unrhyw ganfyddiadau. Yn ogystal â hyn, rydym hefyd yn defnyddio siopwyr dirgel sy'n mynd allan ar y rhwydwaith, ynghyd ag aelodau eraill o dîm T-UK. </w:t>
      </w:r>
    </w:p>
    <w:p w14:paraId="1968BB12" w14:textId="746B5F9E" w:rsidR="002C5522" w:rsidRPr="002C5522" w:rsidRDefault="002C5522" w:rsidP="002C5522">
      <w:pPr>
        <w:spacing w:after="0" w:line="240" w:lineRule="auto"/>
      </w:pPr>
      <w:r>
        <w:t>Bydd unrhyw gwmnïau sy'n methu â darparu'r cerbyd sy’n cydymffurfio a archebwyd yn cael didyniad ariannol ac yn cael eu hatgoffa o'u rhwymedigaethau. Os bydd nifer o achosion o aildroseddu, bydd gweithredwyr yn cael eu hatal dros dro rhag darparu gwasanaethau yn lle trên.</w:t>
      </w:r>
    </w:p>
    <w:p w14:paraId="61DD5503" w14:textId="70388BC0" w:rsidR="002C5522" w:rsidRPr="002C5522" w:rsidRDefault="002C5522" w:rsidP="002C5522">
      <w:pPr>
        <w:spacing w:after="0" w:line="240" w:lineRule="auto"/>
      </w:pPr>
      <w:r>
        <w:t xml:space="preserve">Yn ddiweddar, cawsom ein harchwilio hefyd yn ystod archwiliad ORR, aeth yr ORR allan ar flocâd i sicrhau cydymffurfiaeth. </w:t>
      </w:r>
    </w:p>
    <w:p w14:paraId="03134C21" w14:textId="01AAD4F6" w:rsidR="002C5522" w:rsidRPr="002C5522" w:rsidRDefault="00320603" w:rsidP="002C5522">
      <w:pPr>
        <w:spacing w:after="0" w:line="240" w:lineRule="auto"/>
      </w:pPr>
      <w:r>
        <w:t xml:space="preserve">Ar gyfer y gweithredwyr hynny sydd â thystysgrif MTE, </w:t>
      </w:r>
      <w:r w:rsidR="00F868B0">
        <w:t>rydym yn cadw</w:t>
      </w:r>
      <w:r>
        <w:t xml:space="preserve"> </w:t>
      </w:r>
      <w:r w:rsidR="00F868B0">
        <w:t>c</w:t>
      </w:r>
      <w:r>
        <w:t xml:space="preserve">opïau o dystysgrifau o'r fath ar ffeil. </w:t>
      </w:r>
    </w:p>
    <w:p w14:paraId="3E12BD40" w14:textId="72AB6D73" w:rsidR="00612F43" w:rsidRPr="002E2901" w:rsidRDefault="002C5522" w:rsidP="002C5522">
      <w:pPr>
        <w:spacing w:after="0" w:line="240" w:lineRule="auto"/>
      </w:pPr>
      <w:r>
        <w:t> </w:t>
      </w:r>
    </w:p>
    <w:p w14:paraId="2D4BE4AA" w14:textId="43841B29" w:rsidR="002C5522" w:rsidRPr="002C5522" w:rsidRDefault="002C5522" w:rsidP="002C5522">
      <w:pPr>
        <w:spacing w:after="0" w:line="240" w:lineRule="auto"/>
        <w:rPr>
          <w:u w:val="single"/>
        </w:rPr>
      </w:pPr>
      <w:r>
        <w:rPr>
          <w:u w:val="single"/>
        </w:rPr>
        <w:t>Cwestiwn 5</w:t>
      </w:r>
    </w:p>
    <w:p w14:paraId="57C6653A" w14:textId="77777777" w:rsidR="002C5522" w:rsidRPr="002C5522" w:rsidRDefault="002C5522" w:rsidP="002C5522">
      <w:pPr>
        <w:spacing w:after="0" w:line="240" w:lineRule="auto"/>
        <w:rPr>
          <w:u w:val="single"/>
        </w:rPr>
      </w:pPr>
    </w:p>
    <w:p w14:paraId="51DD1227" w14:textId="144025AE" w:rsidR="002C5522" w:rsidRPr="002C5522" w:rsidRDefault="002C5522" w:rsidP="002C5522">
      <w:pPr>
        <w:spacing w:after="0" w:line="240" w:lineRule="auto"/>
      </w:pPr>
      <w:r>
        <w:t xml:space="preserve">Mae gweithredwyr yn cael eu briffio'n rheolaidd ar gydymffurfiaeth, a gwneir hyn naill ai drwy negeseuon e-bost neu ddogfennau briffio. Pan fydd gennym rwystrau mawr neu hir, mae galwadau Teams hefyd yn cael eu cynnal gyda gweithredwyr. Dyma un o'r pynciau dan sylw. </w:t>
      </w:r>
    </w:p>
    <w:p w14:paraId="290E51D0" w14:textId="392E78F3" w:rsidR="002C5522" w:rsidRDefault="002C5522" w:rsidP="002C5522">
      <w:pPr>
        <w:spacing w:after="0" w:line="240" w:lineRule="auto"/>
      </w:pPr>
      <w:r>
        <w:t xml:space="preserve">Asesir risg pob man codi, ond mae nifer fach o arosfannau nad ydynt yn cydymffurfio oherwydd natur y ddaearyddiaeth, y gorsafoedd, y llwybrau ac ati. Pan fo'n bosibl, rydym yn dod o hyd i ddewis arall. </w:t>
      </w:r>
    </w:p>
    <w:p w14:paraId="265DF785" w14:textId="2A5DB68C" w:rsidR="005525E8" w:rsidRDefault="005525E8" w:rsidP="002C5522">
      <w:pPr>
        <w:spacing w:after="0" w:line="240" w:lineRule="auto"/>
      </w:pPr>
    </w:p>
    <w:p w14:paraId="279A84A4" w14:textId="1F31A945" w:rsidR="00C83296" w:rsidRPr="0086624C" w:rsidRDefault="005525E8" w:rsidP="156E0B0A">
      <w:pPr>
        <w:spacing w:after="0" w:line="240" w:lineRule="auto"/>
      </w:pPr>
      <w:r>
        <w:t xml:space="preserve">Fel y gwyddoch efallai, mae contract T-UK gyda Trafnidiaeth Cymru yn dod i ben. Ar yr achlysuron rydym wedi gofyn iddynt am y dogfennau cysylltiedig, maent wedi gwrthod eu darparu ar y sail bod y dogfennau hyn yn cael eu creu ganddynt ac yn eiddo iddynt ac felly nid ydynt yn destun Rhyddid Gwybodaeth (sy'n golygu nad oes rhwymedigaeth gyfreithiol arnynt i'w rhyddhau). Yn ogystal, maent wedi cynghori y byddai eu rhyddhau yn eu rhoi dan anfantais fasnachol. </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t>Gobeithio y bydd yr wybodaeth hon yn ddefnyddiol i chi.</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t xml:space="preserve">Yn gywir,  </w:t>
      </w:r>
    </w:p>
    <w:p w14:paraId="268B4940" w14:textId="16645FF7" w:rsidR="00F35E54" w:rsidRPr="003605D6" w:rsidRDefault="00F35E54" w:rsidP="00962DA6">
      <w:pPr>
        <w:spacing w:after="0"/>
        <w:rPr>
          <w:rFonts w:cstheme="minorHAnsi"/>
        </w:rPr>
      </w:pPr>
      <w:r>
        <w:t xml:space="preserve"> </w:t>
      </w:r>
    </w:p>
    <w:p w14:paraId="4885E00F" w14:textId="28259E09" w:rsidR="00F35E54" w:rsidRPr="00FA35C2" w:rsidRDefault="00F35E54" w:rsidP="00962DA6">
      <w:pPr>
        <w:spacing w:after="0"/>
        <w:rPr>
          <w:b/>
          <w:bCs/>
          <w:color w:val="FF0000"/>
          <w:sz w:val="28"/>
          <w:szCs w:val="28"/>
        </w:rPr>
      </w:pPr>
      <w:r>
        <w:rPr>
          <w:b/>
          <w:color w:val="FF0000"/>
          <w:sz w:val="28"/>
        </w:rPr>
        <w:t>Trafnidiaeth Cymru (TrC)</w:t>
      </w:r>
    </w:p>
    <w:p w14:paraId="5FBC5D33" w14:textId="30795C04" w:rsidR="00F35E54" w:rsidRDefault="00F35E54"/>
    <w:p w14:paraId="6147402B" w14:textId="0AF87A91" w:rsidR="0013481D" w:rsidRPr="00E24CBC" w:rsidRDefault="00E24CBC">
      <w:r>
        <w:rPr>
          <w:b/>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Trafnidiaeth Cymru, 3 Llys Cadwyn, Pontypridd, CF37 4TH neu </w:t>
                            </w:r>
                            <w:hyperlink r:id="rId10"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chi gysylltu â’r Comisiynydd Gwybodaeth yn Swyddfa’r Comisiynydd Gwybodaeth, Wycliffe House, Water Lane, Wilmslow, Cheshire, SK9 5AF neu gallwch chi gysylltu â Swyddfa’r Comisiynydd Gwybodaeth drwy adran ‘Gwneud Cwyn’ eu gwefan ar y ddolen hon: </w:t>
                            </w:r>
                            <w:hyperlink r:id="rId11"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Pr>
                          <w:b/>
                        </w:rPr>
                        <w:t>Hawliau Apelio</w:t>
                      </w:r>
                    </w:p>
                    <w:p w14:paraId="1827398E" w14:textId="578008AA" w:rsidR="00E24CBC" w:rsidRPr="0013481D" w:rsidRDefault="00E24CBC" w:rsidP="00E24CBC">
                      <w:pPr>
                        <w:jc w:val="both"/>
                      </w:pPr>
                      <w:r>
                        <w:t xml:space="preserve">Os ydych chi’n anhapus â’r ffordd y cafodd eich cais ei drin a’ch bod chi’n dymuno gwneud cwyn neu wneud cais am adolygiad o’n penderfyniad, ysgrifennwch at y Pennaeth Rhyddid Gwybodaeth naill ai yn Trafnidiaeth Cymru, 3 Llys Cadwyn, Pontypridd, CF37 4TH neu </w:t>
                      </w:r>
                      <w:hyperlink r:id="rId12" w:history="1">
                        <w:r>
                          <w:rPr>
                            <w:rStyle w:val="Hyperlink"/>
                            <w:color w:val="auto"/>
                          </w:rPr>
                          <w:t>freedomofinformation@tfw.wales</w:t>
                        </w:r>
                      </w:hyperlink>
                      <w:r>
                        <w:t xml:space="preserve">. Rhaid i’ch cais gael ei gyflwyno cyn pen 40 diwrnod gwaith ar ôl derbyn y llythyr hwn. Os nad ydych chi’n fodlon ar ganlyniad yr adolygiad mewnol, mae gennych hawl i wneud cais yn uniongyrchol i’r Comisiynydd Gwybodaeth am benderfyniad. </w:t>
                      </w:r>
                    </w:p>
                    <w:p w14:paraId="33D7B78E" w14:textId="77777777" w:rsidR="00E24CBC" w:rsidRPr="0013481D" w:rsidRDefault="00E24CBC" w:rsidP="00E24CBC">
                      <w:pPr>
                        <w:jc w:val="both"/>
                      </w:pPr>
                      <w:r>
                        <w:t xml:space="preserve">Gallwch chi gysylltu â’r Comisiynydd Gwybodaeth yn Swyddfa’r Comisiynydd Gwybodaeth, Wycliffe House, Water Lane, Wilmslow, Cheshire, SK9 5AF neu gallwch chi gysylltu â Swyddfa’r Comisiynydd Gwybodaeth drwy adran ‘Gwneud Cwyn’ eu gwefan ar y ddolen hon: </w:t>
                      </w:r>
                      <w:hyperlink r:id="rId13" w:history="1">
                        <w:r>
                          <w:rPr>
                            <w:rStyle w:val="Hyperlink"/>
                            <w:color w:val="auto"/>
                          </w:rPr>
                          <w:t>https:/ico.org.uk/make-a-complaint/</w:t>
                        </w:r>
                      </w:hyperlink>
                      <w:r>
                        <w:t xml:space="preserve"> </w:t>
                      </w:r>
                    </w:p>
                    <w:p w14:paraId="75A99A8C" w14:textId="77777777" w:rsidR="00E24CBC" w:rsidRDefault="00E24CBC" w:rsidP="00E24CBC">
                      <w:pPr>
                        <w:jc w:val="both"/>
                      </w:pPr>
                      <w:r>
                        <w:t>Yr adran berthnasol i’w dewis fydd "Gwybodaeth Swyddogol neu Gyhoeddus".</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135A" w14:textId="77777777" w:rsidR="00B7372D" w:rsidRDefault="00B7372D" w:rsidP="0029704C">
      <w:pPr>
        <w:spacing w:after="0" w:line="240" w:lineRule="auto"/>
      </w:pPr>
      <w:r>
        <w:separator/>
      </w:r>
    </w:p>
  </w:endnote>
  <w:endnote w:type="continuationSeparator" w:id="0">
    <w:p w14:paraId="6B3A2316" w14:textId="77777777" w:rsidR="00B7372D" w:rsidRDefault="00B7372D" w:rsidP="0029704C">
      <w:pPr>
        <w:spacing w:after="0" w:line="240" w:lineRule="auto"/>
      </w:pPr>
      <w:r>
        <w:continuationSeparator/>
      </w:r>
    </w:p>
  </w:endnote>
  <w:endnote w:type="continuationNotice" w:id="1">
    <w:p w14:paraId="1209E644" w14:textId="77777777" w:rsidR="00B7372D" w:rsidRDefault="00B73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8164" w14:textId="77777777" w:rsidR="00B7372D" w:rsidRDefault="00B7372D" w:rsidP="0029704C">
      <w:pPr>
        <w:spacing w:after="0" w:line="240" w:lineRule="auto"/>
      </w:pPr>
      <w:r>
        <w:separator/>
      </w:r>
    </w:p>
  </w:footnote>
  <w:footnote w:type="continuationSeparator" w:id="0">
    <w:p w14:paraId="2185A583" w14:textId="77777777" w:rsidR="00B7372D" w:rsidRDefault="00B7372D" w:rsidP="0029704C">
      <w:pPr>
        <w:spacing w:after="0" w:line="240" w:lineRule="auto"/>
      </w:pPr>
      <w:r>
        <w:continuationSeparator/>
      </w:r>
    </w:p>
  </w:footnote>
  <w:footnote w:type="continuationNotice" w:id="1">
    <w:p w14:paraId="5A3FEAF1" w14:textId="77777777" w:rsidR="00B7372D" w:rsidRDefault="00B737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lwyd Owen">
    <w15:presenceInfo w15:providerId="Windows Live" w15:userId="e0045d27af684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visionView w:insDel="0" w:formatting="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0AD"/>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17E9"/>
    <w:rsid w:val="00092BE5"/>
    <w:rsid w:val="000A1313"/>
    <w:rsid w:val="000A46FB"/>
    <w:rsid w:val="000B4F61"/>
    <w:rsid w:val="000B703E"/>
    <w:rsid w:val="000C0C50"/>
    <w:rsid w:val="000C435B"/>
    <w:rsid w:val="000D6B76"/>
    <w:rsid w:val="000E53B7"/>
    <w:rsid w:val="000E7802"/>
    <w:rsid w:val="000F039C"/>
    <w:rsid w:val="000F0A57"/>
    <w:rsid w:val="000F36E4"/>
    <w:rsid w:val="00104C3B"/>
    <w:rsid w:val="00106DE7"/>
    <w:rsid w:val="00120FC3"/>
    <w:rsid w:val="00121A1E"/>
    <w:rsid w:val="00126F78"/>
    <w:rsid w:val="00127A65"/>
    <w:rsid w:val="00127C25"/>
    <w:rsid w:val="0013289E"/>
    <w:rsid w:val="00134254"/>
    <w:rsid w:val="0013481D"/>
    <w:rsid w:val="00150F52"/>
    <w:rsid w:val="0015350E"/>
    <w:rsid w:val="0016361E"/>
    <w:rsid w:val="001869B3"/>
    <w:rsid w:val="0018760E"/>
    <w:rsid w:val="001A1182"/>
    <w:rsid w:val="001A16BF"/>
    <w:rsid w:val="001A42CB"/>
    <w:rsid w:val="001B369B"/>
    <w:rsid w:val="001B6034"/>
    <w:rsid w:val="001B6FC8"/>
    <w:rsid w:val="001D0015"/>
    <w:rsid w:val="001D0EB8"/>
    <w:rsid w:val="001E4C29"/>
    <w:rsid w:val="001E59EF"/>
    <w:rsid w:val="001E6638"/>
    <w:rsid w:val="001F47D6"/>
    <w:rsid w:val="001F6BAE"/>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522"/>
    <w:rsid w:val="002C5C5E"/>
    <w:rsid w:val="002E2901"/>
    <w:rsid w:val="002E3002"/>
    <w:rsid w:val="002E4D66"/>
    <w:rsid w:val="002E75F8"/>
    <w:rsid w:val="002F28BB"/>
    <w:rsid w:val="002F682B"/>
    <w:rsid w:val="00302B00"/>
    <w:rsid w:val="00305CD3"/>
    <w:rsid w:val="00311B81"/>
    <w:rsid w:val="00320603"/>
    <w:rsid w:val="0033704E"/>
    <w:rsid w:val="00337EE8"/>
    <w:rsid w:val="00344DED"/>
    <w:rsid w:val="003605D6"/>
    <w:rsid w:val="0037432B"/>
    <w:rsid w:val="00382363"/>
    <w:rsid w:val="0038322A"/>
    <w:rsid w:val="00390746"/>
    <w:rsid w:val="00393A5F"/>
    <w:rsid w:val="00395911"/>
    <w:rsid w:val="003A66BB"/>
    <w:rsid w:val="003B64F1"/>
    <w:rsid w:val="003B67AE"/>
    <w:rsid w:val="003E56B2"/>
    <w:rsid w:val="003E5FF1"/>
    <w:rsid w:val="003F3973"/>
    <w:rsid w:val="003F49C4"/>
    <w:rsid w:val="00405A67"/>
    <w:rsid w:val="00407B51"/>
    <w:rsid w:val="0041139F"/>
    <w:rsid w:val="00417982"/>
    <w:rsid w:val="0042257B"/>
    <w:rsid w:val="00422689"/>
    <w:rsid w:val="00431B9A"/>
    <w:rsid w:val="00435580"/>
    <w:rsid w:val="00460408"/>
    <w:rsid w:val="00461A8E"/>
    <w:rsid w:val="0047135B"/>
    <w:rsid w:val="004770D2"/>
    <w:rsid w:val="004902BD"/>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525E8"/>
    <w:rsid w:val="00555440"/>
    <w:rsid w:val="005702F7"/>
    <w:rsid w:val="00585951"/>
    <w:rsid w:val="00586E64"/>
    <w:rsid w:val="00590396"/>
    <w:rsid w:val="005A1697"/>
    <w:rsid w:val="005A232C"/>
    <w:rsid w:val="005B0CC7"/>
    <w:rsid w:val="005B50D2"/>
    <w:rsid w:val="005C76CF"/>
    <w:rsid w:val="005D05B4"/>
    <w:rsid w:val="005D18F5"/>
    <w:rsid w:val="005D3069"/>
    <w:rsid w:val="005D5730"/>
    <w:rsid w:val="005F512A"/>
    <w:rsid w:val="00603694"/>
    <w:rsid w:val="00604616"/>
    <w:rsid w:val="006046AF"/>
    <w:rsid w:val="0061183A"/>
    <w:rsid w:val="00612366"/>
    <w:rsid w:val="00612F43"/>
    <w:rsid w:val="00616698"/>
    <w:rsid w:val="00617231"/>
    <w:rsid w:val="006176C0"/>
    <w:rsid w:val="00622FE7"/>
    <w:rsid w:val="006235BF"/>
    <w:rsid w:val="006276CE"/>
    <w:rsid w:val="006325F9"/>
    <w:rsid w:val="00633DB7"/>
    <w:rsid w:val="00640A50"/>
    <w:rsid w:val="00640D42"/>
    <w:rsid w:val="0065157D"/>
    <w:rsid w:val="00661880"/>
    <w:rsid w:val="0066687F"/>
    <w:rsid w:val="006864C5"/>
    <w:rsid w:val="006976DB"/>
    <w:rsid w:val="006C6C65"/>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85832"/>
    <w:rsid w:val="00797A24"/>
    <w:rsid w:val="007B1978"/>
    <w:rsid w:val="007B324E"/>
    <w:rsid w:val="007C21E2"/>
    <w:rsid w:val="007D46CF"/>
    <w:rsid w:val="007F3CAC"/>
    <w:rsid w:val="007F52CD"/>
    <w:rsid w:val="008106E9"/>
    <w:rsid w:val="00811130"/>
    <w:rsid w:val="008142C8"/>
    <w:rsid w:val="00822830"/>
    <w:rsid w:val="00833A37"/>
    <w:rsid w:val="008362B2"/>
    <w:rsid w:val="00840CBC"/>
    <w:rsid w:val="0086624C"/>
    <w:rsid w:val="008701AF"/>
    <w:rsid w:val="008756A3"/>
    <w:rsid w:val="00875924"/>
    <w:rsid w:val="00884520"/>
    <w:rsid w:val="008943C9"/>
    <w:rsid w:val="00894445"/>
    <w:rsid w:val="008A6BEE"/>
    <w:rsid w:val="008B4AEA"/>
    <w:rsid w:val="008B4C1A"/>
    <w:rsid w:val="008C3A62"/>
    <w:rsid w:val="008D0D18"/>
    <w:rsid w:val="008D5428"/>
    <w:rsid w:val="008D6A14"/>
    <w:rsid w:val="008E5B1D"/>
    <w:rsid w:val="008F5D99"/>
    <w:rsid w:val="009022B9"/>
    <w:rsid w:val="00905666"/>
    <w:rsid w:val="0090674D"/>
    <w:rsid w:val="00920E37"/>
    <w:rsid w:val="009228B6"/>
    <w:rsid w:val="00930FFA"/>
    <w:rsid w:val="009506DD"/>
    <w:rsid w:val="00955621"/>
    <w:rsid w:val="00955C33"/>
    <w:rsid w:val="0095701E"/>
    <w:rsid w:val="00962DA6"/>
    <w:rsid w:val="009714B7"/>
    <w:rsid w:val="009730BB"/>
    <w:rsid w:val="00980D02"/>
    <w:rsid w:val="00982566"/>
    <w:rsid w:val="0098499E"/>
    <w:rsid w:val="00990DC1"/>
    <w:rsid w:val="00990EE7"/>
    <w:rsid w:val="00993413"/>
    <w:rsid w:val="00994870"/>
    <w:rsid w:val="00997895"/>
    <w:rsid w:val="009A0A9F"/>
    <w:rsid w:val="009A1797"/>
    <w:rsid w:val="009A25CC"/>
    <w:rsid w:val="009A4699"/>
    <w:rsid w:val="009C2521"/>
    <w:rsid w:val="009C2579"/>
    <w:rsid w:val="009C283F"/>
    <w:rsid w:val="009D04C3"/>
    <w:rsid w:val="009D1AAA"/>
    <w:rsid w:val="009D1D8A"/>
    <w:rsid w:val="009D79AC"/>
    <w:rsid w:val="009E53BE"/>
    <w:rsid w:val="009E6357"/>
    <w:rsid w:val="009F0628"/>
    <w:rsid w:val="009F229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72815"/>
    <w:rsid w:val="00A8347B"/>
    <w:rsid w:val="00A84B43"/>
    <w:rsid w:val="00A90D11"/>
    <w:rsid w:val="00A96833"/>
    <w:rsid w:val="00AA2750"/>
    <w:rsid w:val="00AA63E7"/>
    <w:rsid w:val="00AD480A"/>
    <w:rsid w:val="00AD510D"/>
    <w:rsid w:val="00AD5B78"/>
    <w:rsid w:val="00B03466"/>
    <w:rsid w:val="00B05D1F"/>
    <w:rsid w:val="00B26A0E"/>
    <w:rsid w:val="00B30103"/>
    <w:rsid w:val="00B4563D"/>
    <w:rsid w:val="00B46DAC"/>
    <w:rsid w:val="00B5151F"/>
    <w:rsid w:val="00B602F5"/>
    <w:rsid w:val="00B72744"/>
    <w:rsid w:val="00B7372D"/>
    <w:rsid w:val="00B7662C"/>
    <w:rsid w:val="00B9465B"/>
    <w:rsid w:val="00B957A2"/>
    <w:rsid w:val="00BA2AE7"/>
    <w:rsid w:val="00BB5EB9"/>
    <w:rsid w:val="00BC1EA7"/>
    <w:rsid w:val="00BC34AD"/>
    <w:rsid w:val="00BD0492"/>
    <w:rsid w:val="00BD12DC"/>
    <w:rsid w:val="00BE1084"/>
    <w:rsid w:val="00BE5AD3"/>
    <w:rsid w:val="00BE5B50"/>
    <w:rsid w:val="00C317B9"/>
    <w:rsid w:val="00C324CE"/>
    <w:rsid w:val="00C32D64"/>
    <w:rsid w:val="00C36CD6"/>
    <w:rsid w:val="00C47DFB"/>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22C5"/>
    <w:rsid w:val="00D55AF0"/>
    <w:rsid w:val="00D60775"/>
    <w:rsid w:val="00D61425"/>
    <w:rsid w:val="00D63AE2"/>
    <w:rsid w:val="00DA07B1"/>
    <w:rsid w:val="00DB0081"/>
    <w:rsid w:val="00DB0685"/>
    <w:rsid w:val="00DB4E79"/>
    <w:rsid w:val="00DB6819"/>
    <w:rsid w:val="00DB6DB0"/>
    <w:rsid w:val="00DC38BC"/>
    <w:rsid w:val="00DC4F13"/>
    <w:rsid w:val="00DD174F"/>
    <w:rsid w:val="00DD3DC6"/>
    <w:rsid w:val="00DE1B2D"/>
    <w:rsid w:val="00DE3034"/>
    <w:rsid w:val="00DF2829"/>
    <w:rsid w:val="00E0646A"/>
    <w:rsid w:val="00E111EA"/>
    <w:rsid w:val="00E2126A"/>
    <w:rsid w:val="00E24CBC"/>
    <w:rsid w:val="00E35FFE"/>
    <w:rsid w:val="00E47F42"/>
    <w:rsid w:val="00E51B12"/>
    <w:rsid w:val="00E53352"/>
    <w:rsid w:val="00E664E7"/>
    <w:rsid w:val="00E74D11"/>
    <w:rsid w:val="00E8344B"/>
    <w:rsid w:val="00E9655B"/>
    <w:rsid w:val="00EB1005"/>
    <w:rsid w:val="00EC2F27"/>
    <w:rsid w:val="00EE479D"/>
    <w:rsid w:val="00EF058F"/>
    <w:rsid w:val="00EF26F2"/>
    <w:rsid w:val="00F35E54"/>
    <w:rsid w:val="00F447A7"/>
    <w:rsid w:val="00F45AEF"/>
    <w:rsid w:val="00F524DE"/>
    <w:rsid w:val="00F52F75"/>
    <w:rsid w:val="00F536A8"/>
    <w:rsid w:val="00F65A95"/>
    <w:rsid w:val="00F742DF"/>
    <w:rsid w:val="00F76FA6"/>
    <w:rsid w:val="00F81775"/>
    <w:rsid w:val="00F818ED"/>
    <w:rsid w:val="00F82E01"/>
    <w:rsid w:val="00F868B0"/>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 w:type="paragraph" w:styleId="Revision">
    <w:name w:val="Revision"/>
    <w:hidden/>
    <w:uiPriority w:val="99"/>
    <w:semiHidden/>
    <w:rsid w:val="007C21E2"/>
    <w:pPr>
      <w:spacing w:after="0" w:line="240" w:lineRule="auto"/>
    </w:pPr>
  </w:style>
  <w:style w:type="character" w:styleId="CommentReference">
    <w:name w:val="annotation reference"/>
    <w:basedOn w:val="DefaultParagraphFont"/>
    <w:uiPriority w:val="99"/>
    <w:semiHidden/>
    <w:unhideWhenUsed/>
    <w:rsid w:val="00616698"/>
    <w:rPr>
      <w:sz w:val="16"/>
      <w:szCs w:val="16"/>
    </w:rPr>
  </w:style>
  <w:style w:type="paragraph" w:styleId="CommentText">
    <w:name w:val="annotation text"/>
    <w:basedOn w:val="Normal"/>
    <w:link w:val="CommentTextChar"/>
    <w:uiPriority w:val="99"/>
    <w:unhideWhenUsed/>
    <w:rsid w:val="00616698"/>
    <w:pPr>
      <w:spacing w:line="240" w:lineRule="auto"/>
    </w:pPr>
    <w:rPr>
      <w:sz w:val="20"/>
      <w:szCs w:val="20"/>
    </w:rPr>
  </w:style>
  <w:style w:type="character" w:customStyle="1" w:styleId="CommentTextChar">
    <w:name w:val="Comment Text Char"/>
    <w:basedOn w:val="DefaultParagraphFont"/>
    <w:link w:val="CommentText"/>
    <w:uiPriority w:val="99"/>
    <w:rsid w:val="00616698"/>
    <w:rPr>
      <w:sz w:val="20"/>
      <w:szCs w:val="20"/>
    </w:rPr>
  </w:style>
  <w:style w:type="paragraph" w:styleId="CommentSubject">
    <w:name w:val="annotation subject"/>
    <w:basedOn w:val="CommentText"/>
    <w:next w:val="CommentText"/>
    <w:link w:val="CommentSubjectChar"/>
    <w:uiPriority w:val="99"/>
    <w:semiHidden/>
    <w:unhideWhenUsed/>
    <w:rsid w:val="00616698"/>
    <w:rPr>
      <w:b/>
      <w:bCs/>
    </w:rPr>
  </w:style>
  <w:style w:type="character" w:customStyle="1" w:styleId="CommentSubjectChar">
    <w:name w:val="Comment Subject Char"/>
    <w:basedOn w:val="CommentTextChar"/>
    <w:link w:val="CommentSubject"/>
    <w:uiPriority w:val="99"/>
    <w:semiHidden/>
    <w:rsid w:val="00616698"/>
    <w:rPr>
      <w:b/>
      <w:bCs/>
      <w:sz w:val="20"/>
      <w:szCs w:val="20"/>
    </w:rPr>
  </w:style>
  <w:style w:type="character" w:customStyle="1" w:styleId="Heading1Char">
    <w:name w:val="Heading 1 Char"/>
    <w:basedOn w:val="DefaultParagraphFont"/>
    <w:link w:val="Heading1"/>
    <w:uiPriority w:val="9"/>
    <w:rsid w:val="00DB068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5C104-C622-47DC-9621-B13887A14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Llwyd Owen</cp:lastModifiedBy>
  <cp:revision>12</cp:revision>
  <dcterms:created xsi:type="dcterms:W3CDTF">2025-10-08T07:21:00Z</dcterms:created>
  <dcterms:modified xsi:type="dcterms:W3CDTF">2025-11-20T11:08:00Z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